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3D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73745">
        <w:rPr>
          <w:rFonts w:ascii="Arial" w:hAnsi="Arial" w:cs="Arial"/>
        </w:rPr>
        <w:t xml:space="preserve">  </w:t>
      </w:r>
      <w:r w:rsidR="00C26EC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Знакомство с Янтарным Краем </w:t>
      </w:r>
      <w:ins w:id="0" w:author="Hp" w:date="2024-07-16T12:50:00Z">
        <w:r w:rsidR="00FA27E7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(</w:t>
        </w:r>
        <w:r w:rsidR="00A20B83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заезд с П</w:t>
        </w:r>
      </w:ins>
      <w:ins w:id="1" w:author="Hp" w:date="2024-07-16T12:51:00Z">
        <w:r w:rsidR="00A20B83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>т</w:t>
        </w:r>
      </w:ins>
      <w:bookmarkStart w:id="2" w:name="_GoBack"/>
      <w:bookmarkEnd w:id="2"/>
      <w:ins w:id="3" w:author="Hp" w:date="2024-07-16T12:50:00Z">
        <w:r w:rsidR="00FA27E7">
          <w:rPr>
            <w:rFonts w:ascii="Arial" w:eastAsia="Times New Roman" w:hAnsi="Arial" w:cs="Arial"/>
            <w:b/>
            <w:bCs/>
            <w:sz w:val="32"/>
            <w:szCs w:val="32"/>
            <w:lang w:eastAsia="ru-RU"/>
          </w:rPr>
          <w:t xml:space="preserve">) </w:t>
        </w:r>
      </w:ins>
      <w:r w:rsidR="00C26EC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 дня/3 ночи</w:t>
      </w:r>
    </w:p>
    <w:p w:rsidR="00C32431" w:rsidRPr="00C32431" w:rsidRDefault="00C32431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:rsidR="0044103D" w:rsidRPr="006F64B8" w:rsidRDefault="00C67E22" w:rsidP="006F64B8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hAnsi="Arial" w:cs="Arial"/>
          <w:b/>
          <w:sz w:val="24"/>
          <w:szCs w:val="24"/>
        </w:rPr>
        <w:t xml:space="preserve"> Калининград</w:t>
      </w:r>
      <w:r w:rsidR="0072168C">
        <w:rPr>
          <w:rFonts w:ascii="Arial" w:hAnsi="Arial" w:cs="Arial"/>
          <w:b/>
          <w:sz w:val="24"/>
          <w:szCs w:val="24"/>
        </w:rPr>
        <w:t xml:space="preserve"> </w:t>
      </w:r>
      <w:r w:rsidR="0044103D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4103D">
        <w:rPr>
          <w:rFonts w:ascii="Arial" w:hAnsi="Arial" w:cs="Arial"/>
          <w:b/>
          <w:sz w:val="24"/>
          <w:szCs w:val="24"/>
        </w:rPr>
        <w:t xml:space="preserve"> </w:t>
      </w:r>
      <w:r w:rsidR="00C26ECA">
        <w:rPr>
          <w:rFonts w:ascii="Arial" w:hAnsi="Arial" w:cs="Arial"/>
          <w:b/>
          <w:sz w:val="24"/>
          <w:szCs w:val="24"/>
        </w:rPr>
        <w:t xml:space="preserve">НП «Куршская коса» </w:t>
      </w:r>
      <w:r w:rsidR="00C26EC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26ECA" w:rsidRPr="00C26ECA">
        <w:rPr>
          <w:rFonts w:ascii="Arial" w:eastAsia="simsun;宋体" w:hAnsi="Arial" w:cs="Arial"/>
          <w:b/>
          <w:bCs/>
          <w:sz w:val="18"/>
          <w:szCs w:val="18"/>
          <w:lang w:eastAsia="zh-CN" w:bidi="hi-IN"/>
        </w:rPr>
        <w:t xml:space="preserve"> </w:t>
      </w:r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З</w:t>
      </w:r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амок </w:t>
      </w:r>
      <w:proofErr w:type="spellStart"/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Тапиау</w:t>
      </w:r>
      <w:proofErr w:type="spellEnd"/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6EC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26ECA" w:rsidRPr="00C26ECA">
        <w:rPr>
          <w:rFonts w:ascii="Arial" w:eastAsia="simsun;宋体" w:hAnsi="Arial" w:cs="Arial"/>
          <w:b/>
          <w:bCs/>
          <w:sz w:val="18"/>
          <w:szCs w:val="18"/>
          <w:lang w:eastAsia="zh-CN" w:bidi="hi-IN"/>
        </w:rPr>
        <w:t xml:space="preserve"> </w:t>
      </w:r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З</w:t>
      </w:r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амок </w:t>
      </w:r>
      <w:proofErr w:type="spellStart"/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Вальдау</w:t>
      </w:r>
      <w:proofErr w:type="spellEnd"/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6EC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26ECA" w:rsidRPr="00C26ECA">
        <w:rPr>
          <w:rFonts w:ascii="Arial" w:eastAsia="simsun;宋体" w:hAnsi="Arial" w:cs="Arial"/>
          <w:b/>
          <w:bCs/>
          <w:sz w:val="18"/>
          <w:szCs w:val="18"/>
          <w:lang w:eastAsia="zh-CN" w:bidi="hi-IN"/>
        </w:rPr>
        <w:t xml:space="preserve"> </w:t>
      </w:r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Форт № 1 «</w:t>
      </w:r>
      <w:proofErr w:type="spellStart"/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Штайн</w:t>
      </w:r>
      <w:proofErr w:type="spellEnd"/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»</w:t>
      </w:r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6EC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26ECA" w:rsidRPr="00C26ECA">
        <w:rPr>
          <w:rFonts w:ascii="Arial" w:hAnsi="Arial" w:cs="Arial"/>
          <w:sz w:val="18"/>
          <w:szCs w:val="18"/>
        </w:rPr>
        <w:t xml:space="preserve"> </w:t>
      </w:r>
      <w:r w:rsidR="00C26ECA" w:rsidRP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Зеленоградск</w:t>
      </w:r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6EC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26EC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Светлогорск </w:t>
      </w:r>
      <w:r w:rsidR="00C26EC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64B8">
        <w:rPr>
          <w:rFonts w:ascii="Arial" w:hAnsi="Arial" w:cs="Arial"/>
          <w:b/>
          <w:sz w:val="24"/>
          <w:szCs w:val="24"/>
        </w:rPr>
        <w:t xml:space="preserve"> Калининград*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C26ECA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Прибытие в Калининград. </w:t>
            </w:r>
            <w:r w:rsidRPr="00C26EC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Трансфер до гостиницы </w:t>
            </w:r>
            <w:r w:rsidRPr="00C26ECA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за доп. плату.</w:t>
            </w:r>
            <w:r w:rsidRPr="00C26EC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C26ECA">
              <w:rPr>
                <w:rFonts w:ascii="Arial" w:hAnsi="Arial" w:cs="Arial"/>
                <w:b/>
                <w:bCs/>
                <w:sz w:val="18"/>
                <w:szCs w:val="18"/>
              </w:rPr>
              <w:t>Заселение в гостиницу.</w:t>
            </w:r>
          </w:p>
          <w:p w:rsidR="00C26ECA" w:rsidRDefault="00C26ECA" w:rsidP="00C26E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14:00 - 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Калининграду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>(Маршрут: г. Калининград)</w:t>
            </w: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sz w:val="18"/>
                <w:szCs w:val="18"/>
              </w:rPr>
              <w:t xml:space="preserve">Калининград - город особенный. Архитектурно, событийно, географически этот город совсем не похож на другие города России. Увидеть 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>уникальный сохранившийся Кенигсберг и современный европейский Калининград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6ECA">
              <w:rPr>
                <w:rFonts w:ascii="Arial" w:hAnsi="Arial" w:cs="Arial"/>
                <w:sz w:val="18"/>
                <w:szCs w:val="18"/>
              </w:rPr>
              <w:t>можно во время нашего путешествия.</w:t>
            </w:r>
          </w:p>
          <w:p w:rsid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26ECA">
              <w:rPr>
                <w:rFonts w:ascii="Arial" w:hAnsi="Arial" w:cs="Arial"/>
                <w:sz w:val="18"/>
                <w:szCs w:val="18"/>
              </w:rPr>
              <w:t>Сегодня в нашем городе пешая прогулка от од</w:t>
            </w:r>
            <w:r>
              <w:rPr>
                <w:rFonts w:ascii="Arial" w:hAnsi="Arial" w:cs="Arial"/>
                <w:sz w:val="18"/>
                <w:szCs w:val="18"/>
              </w:rPr>
              <w:t>ной до другой центральной точки</w:t>
            </w:r>
            <w:r w:rsidRPr="00C26ECA">
              <w:rPr>
                <w:rFonts w:ascii="Arial" w:hAnsi="Arial" w:cs="Arial"/>
                <w:sz w:val="18"/>
                <w:szCs w:val="18"/>
              </w:rPr>
              <w:t xml:space="preserve"> может занять около двух часов, но во время этой прогулки увидеть основные достопримечательности будет очень сложно. Благодаря нашей эк</w:t>
            </w:r>
            <w:r>
              <w:rPr>
                <w:rFonts w:ascii="Arial" w:hAnsi="Arial" w:cs="Arial"/>
                <w:sz w:val="18"/>
                <w:szCs w:val="18"/>
              </w:rPr>
              <w:t xml:space="preserve">скурсии, протяженность которой </w:t>
            </w:r>
            <w:r w:rsidRPr="00C26ECA">
              <w:rPr>
                <w:rFonts w:ascii="Arial" w:hAnsi="Arial" w:cs="Arial"/>
                <w:sz w:val="18"/>
                <w:szCs w:val="18"/>
              </w:rPr>
              <w:t>более 20 км, всего за три часа можно увидеть сохранившиеся районы частных вилл (19в</w:t>
            </w:r>
            <w:r>
              <w:rPr>
                <w:rFonts w:ascii="Arial" w:hAnsi="Arial" w:cs="Arial"/>
                <w:sz w:val="18"/>
                <w:szCs w:val="18"/>
              </w:rPr>
              <w:t xml:space="preserve">), городские ворота (18-20вв), </w:t>
            </w:r>
            <w:r w:rsidRPr="00C26ECA">
              <w:rPr>
                <w:rFonts w:ascii="Arial" w:hAnsi="Arial" w:cs="Arial"/>
                <w:sz w:val="18"/>
                <w:szCs w:val="18"/>
              </w:rPr>
              <w:t>довоенные</w:t>
            </w:r>
            <w:r>
              <w:rPr>
                <w:rFonts w:ascii="Arial" w:hAnsi="Arial" w:cs="Arial"/>
                <w:sz w:val="18"/>
                <w:szCs w:val="18"/>
              </w:rPr>
              <w:t xml:space="preserve"> и современные скверы и парки, </w:t>
            </w:r>
            <w:r w:rsidRPr="00C26ECA">
              <w:rPr>
                <w:rFonts w:ascii="Arial" w:hAnsi="Arial" w:cs="Arial"/>
                <w:sz w:val="18"/>
                <w:szCs w:val="18"/>
              </w:rPr>
              <w:t>равелины, бастионы и башни (18 -19вв), зн</w:t>
            </w:r>
            <w:r>
              <w:rPr>
                <w:rFonts w:ascii="Arial" w:hAnsi="Arial" w:cs="Arial"/>
                <w:sz w:val="18"/>
                <w:szCs w:val="18"/>
              </w:rPr>
              <w:t xml:space="preserve">аменитые Кенигсбергские мосты, уникальные кирхи </w:t>
            </w:r>
            <w:r w:rsidRPr="00C26ECA">
              <w:rPr>
                <w:rFonts w:ascii="Arial" w:hAnsi="Arial" w:cs="Arial"/>
                <w:sz w:val="18"/>
                <w:szCs w:val="18"/>
              </w:rPr>
              <w:t xml:space="preserve">и главный символ города 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>— Кафедральный собор</w:t>
            </w:r>
            <w:r w:rsidRPr="00C26ECA">
              <w:rPr>
                <w:rFonts w:ascii="Arial" w:hAnsi="Arial" w:cs="Arial"/>
                <w:sz w:val="18"/>
                <w:szCs w:val="18"/>
              </w:rPr>
              <w:t>. Данный формат знакомства с Калининградом-Кенигсбер</w:t>
            </w:r>
            <w:r>
              <w:rPr>
                <w:rFonts w:ascii="Arial" w:hAnsi="Arial" w:cs="Arial"/>
                <w:sz w:val="18"/>
                <w:szCs w:val="18"/>
              </w:rPr>
              <w:t xml:space="preserve">гом существенно сэкономит Ваше время, </w:t>
            </w:r>
            <w:r w:rsidRPr="00C26ECA">
              <w:rPr>
                <w:rFonts w:ascii="Arial" w:hAnsi="Arial" w:cs="Arial"/>
                <w:sz w:val="18"/>
                <w:szCs w:val="18"/>
              </w:rPr>
              <w:t>позволив увидеть и посетить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другие удивительные </w:t>
            </w:r>
            <w:r w:rsidRPr="00C26ECA">
              <w:rPr>
                <w:rFonts w:ascii="Arial" w:hAnsi="Arial" w:cs="Arial"/>
                <w:iCs/>
                <w:sz w:val="18"/>
                <w:szCs w:val="18"/>
              </w:rPr>
              <w:t>места на карте уникальной области-</w:t>
            </w:r>
            <w:proofErr w:type="spellStart"/>
            <w:r w:rsidRPr="00C26ECA">
              <w:rPr>
                <w:rFonts w:ascii="Arial" w:hAnsi="Arial" w:cs="Arial"/>
                <w:iCs/>
                <w:sz w:val="18"/>
                <w:szCs w:val="18"/>
              </w:rPr>
              <w:t>эксклава</w:t>
            </w:r>
            <w:proofErr w:type="spellEnd"/>
            <w:r w:rsidRPr="00C26ECA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C26ECA" w:rsidRDefault="00C26ECA" w:rsidP="00C26ECA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iCs/>
                <w:sz w:val="18"/>
                <w:szCs w:val="18"/>
              </w:rPr>
              <w:t xml:space="preserve">Во время экскурсии Вы посетите </w:t>
            </w:r>
            <w:r w:rsidRPr="00C26ECA">
              <w:rPr>
                <w:rFonts w:ascii="Arial" w:hAnsi="Arial" w:cs="Arial"/>
                <w:b/>
                <w:iCs/>
                <w:sz w:val="18"/>
                <w:szCs w:val="18"/>
              </w:rPr>
              <w:t>МАГАЗИН-МУЗЕЙ «КЁНИГСБЕРГСКИЕ МАРЦИПАНЫ»,</w:t>
            </w:r>
            <w:r w:rsidRPr="00C26ECA">
              <w:rPr>
                <w:rFonts w:ascii="Arial" w:hAnsi="Arial" w:cs="Arial"/>
                <w:iCs/>
                <w:sz w:val="18"/>
                <w:szCs w:val="18"/>
              </w:rPr>
              <w:t xml:space="preserve"> где сможете узнать историю возникновения такого деликатеса, как марципан, увидите интересные экспонаты — кондитерские изд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елия и даже попробуете на вкус - </w:t>
            </w:r>
            <w:r w:rsidRPr="00C26ECA">
              <w:rPr>
                <w:rFonts w:ascii="Arial" w:hAnsi="Arial" w:cs="Arial"/>
                <w:iCs/>
                <w:sz w:val="18"/>
                <w:szCs w:val="18"/>
              </w:rPr>
              <w:t>это замечательное лакомство!</w:t>
            </w: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18:00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roofErr w:type="spellStart"/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>Окончание</w:t>
            </w:r>
            <w:proofErr w:type="spellEnd"/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>экскурсии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4103D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C26ECA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26ECA">
              <w:rPr>
                <w:rFonts w:ascii="Arial" w:hAnsi="Arial" w:cs="Arial"/>
                <w:b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 xml:space="preserve"> Экскурсия «В царство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моря, дюн и 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>птичьих голосов» (Маршрут: НП «Куршская коса»)</w:t>
            </w:r>
          </w:p>
          <w:p w:rsidR="00C26ECA" w:rsidRDefault="00C26ECA" w:rsidP="00C26E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b/>
                <w:sz w:val="18"/>
                <w:szCs w:val="18"/>
              </w:rPr>
              <w:t>Куршская Коса</w:t>
            </w:r>
            <w:r w:rsidRPr="00C26ECA">
              <w:rPr>
                <w:rFonts w:ascii="Arial" w:hAnsi="Arial" w:cs="Arial"/>
                <w:sz w:val="18"/>
                <w:szCs w:val="18"/>
              </w:rPr>
              <w:t xml:space="preserve"> — это узкая полоска суши, протянувшаяся между Балтийским морем и Куршским заливом, почти 100 километров песка, усмиренного челов</w:t>
            </w:r>
            <w:r>
              <w:rPr>
                <w:rFonts w:ascii="Arial" w:hAnsi="Arial" w:cs="Arial"/>
                <w:sz w:val="18"/>
                <w:szCs w:val="18"/>
              </w:rPr>
              <w:t xml:space="preserve">еком. Всего лишь за один день, </w:t>
            </w:r>
            <w:r w:rsidRPr="00C26ECA">
              <w:rPr>
                <w:rFonts w:ascii="Arial" w:hAnsi="Arial" w:cs="Arial"/>
                <w:sz w:val="18"/>
                <w:szCs w:val="18"/>
              </w:rPr>
              <w:t>проведенный там, вы увидите разнообразные ландшафты, богатый и яркий растительный и животный мир.</w:t>
            </w:r>
          </w:p>
          <w:p w:rsid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sz w:val="18"/>
                <w:szCs w:val="18"/>
              </w:rPr>
              <w:t xml:space="preserve">Вы выйдите на берег Балтийского моря, полюбуетесь одними из 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>самых широких пляжей Калининградской области,</w:t>
            </w:r>
            <w:r w:rsidRPr="00C26ECA">
              <w:rPr>
                <w:rFonts w:ascii="Arial" w:hAnsi="Arial" w:cs="Arial"/>
                <w:sz w:val="18"/>
                <w:szCs w:val="18"/>
              </w:rPr>
              <w:t xml:space="preserve"> увидите водную гладь </w:t>
            </w:r>
            <w:proofErr w:type="spellStart"/>
            <w:r w:rsidRPr="00C26ECA">
              <w:rPr>
                <w:rFonts w:ascii="Arial" w:hAnsi="Arial" w:cs="Arial"/>
                <w:sz w:val="18"/>
                <w:szCs w:val="18"/>
              </w:rPr>
              <w:t>Куршского</w:t>
            </w:r>
            <w:proofErr w:type="spellEnd"/>
            <w:r w:rsidRPr="00C26ECA">
              <w:rPr>
                <w:rFonts w:ascii="Arial" w:hAnsi="Arial" w:cs="Arial"/>
                <w:sz w:val="18"/>
                <w:szCs w:val="18"/>
              </w:rPr>
              <w:t xml:space="preserve"> залива и постараетесь разгадать загадку 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>Танцующего леса.</w:t>
            </w:r>
          </w:p>
          <w:p w:rsid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Во время экскурсии Вы посетите 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>Музейный комплекс</w:t>
            </w:r>
            <w:r>
              <w:rPr>
                <w:rFonts w:ascii="Arial" w:hAnsi="Arial" w:cs="Arial"/>
                <w:sz w:val="18"/>
                <w:szCs w:val="18"/>
              </w:rPr>
              <w:t xml:space="preserve"> национального парка</w:t>
            </w:r>
            <w:r w:rsidRPr="00C26EC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sz w:val="18"/>
                <w:szCs w:val="18"/>
              </w:rPr>
              <w:t>А когда вы под</w:t>
            </w:r>
            <w:r>
              <w:rPr>
                <w:rFonts w:ascii="Arial" w:hAnsi="Arial" w:cs="Arial"/>
                <w:sz w:val="18"/>
                <w:szCs w:val="18"/>
              </w:rPr>
              <w:t xml:space="preserve">нимитесь на смотровую площадку 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>маршрута «Высота Эфа»,</w:t>
            </w:r>
            <w:r w:rsidRPr="00C26ECA">
              <w:rPr>
                <w:rFonts w:ascii="Arial" w:hAnsi="Arial" w:cs="Arial"/>
                <w:sz w:val="18"/>
                <w:szCs w:val="18"/>
              </w:rPr>
              <w:t xml:space="preserve"> перед вами предстанут одни из самых высоких </w:t>
            </w:r>
            <w:proofErr w:type="spellStart"/>
            <w:r w:rsidRPr="00C26ECA">
              <w:rPr>
                <w:rFonts w:ascii="Arial" w:hAnsi="Arial" w:cs="Arial"/>
                <w:sz w:val="18"/>
                <w:szCs w:val="18"/>
              </w:rPr>
              <w:t>песчанных</w:t>
            </w:r>
            <w:proofErr w:type="spellEnd"/>
            <w:r w:rsidRPr="00C26ECA">
              <w:rPr>
                <w:rFonts w:ascii="Arial" w:hAnsi="Arial" w:cs="Arial"/>
                <w:sz w:val="18"/>
                <w:szCs w:val="18"/>
              </w:rPr>
              <w:t xml:space="preserve"> дюн Европы. </w:t>
            </w:r>
          </w:p>
          <w:p w:rsidR="00C26ECA" w:rsidRPr="00464524" w:rsidRDefault="00C26ECA" w:rsidP="00C26E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17:00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roofErr w:type="spellStart"/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>Окончание</w:t>
            </w:r>
            <w:proofErr w:type="spellEnd"/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>экскурсии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32431" w:rsidRPr="001D79FA" w:rsidTr="002D1577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32431" w:rsidRDefault="00C26ECA" w:rsidP="00C3243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CA" w:rsidRP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</w:pPr>
            <w:r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09:00 - Экскурсия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 «От рыцарей до к</w:t>
            </w:r>
            <w:r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оролей- замок, крепость, форт» 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(Маршрут: г.</w:t>
            </w:r>
            <w:r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 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Гвардейск, замок </w:t>
            </w:r>
            <w:proofErr w:type="spellStart"/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Тапиау</w:t>
            </w:r>
            <w:proofErr w:type="spellEnd"/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 — пос.</w:t>
            </w:r>
            <w:r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 Низовье, 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замок </w:t>
            </w:r>
            <w:proofErr w:type="spellStart"/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Вальдау</w:t>
            </w:r>
            <w:proofErr w:type="spellEnd"/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 —</w:t>
            </w:r>
            <w:r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 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Форт №</w:t>
            </w:r>
            <w:r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 1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 «</w:t>
            </w:r>
            <w:proofErr w:type="spellStart"/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Штайн</w:t>
            </w:r>
            <w:proofErr w:type="spellEnd"/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»)</w:t>
            </w:r>
          </w:p>
          <w:p w:rsid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</w:p>
          <w:p w:rsidR="00C26ECA" w:rsidRP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>Все владетели земель Пруссии стремились продемонстрировать свою власть и силу в камне, возводя грандиозные сооружения, которые служили одновременно резиденциями и крепостями. Минувшие века накинули пелену забвения на имена гордых властителей, но древние стены продолжают величественно возвышаться над землями Восточной Пруссии.</w:t>
            </w:r>
          </w:p>
          <w:p w:rsid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</w:p>
          <w:p w:rsidR="00C26ECA" w:rsidRP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>На нашей экскурсии мы сможем прикоснуться к ушедшей эпохе и оценить величие замыслов, воплощением которых стали замки и крепости.</w:t>
            </w:r>
          </w:p>
          <w:p w:rsid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</w:p>
          <w:p w:rsidR="00C26ECA" w:rsidRP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 xml:space="preserve">Мы увидим 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замок </w:t>
            </w:r>
            <w:proofErr w:type="spellStart"/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Тапиау</w:t>
            </w:r>
            <w:proofErr w:type="spellEnd"/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 xml:space="preserve">, который был герцогской резиденцией, потом приютом для бедных, а затем на долгие годы стал тюрьмой.  </w:t>
            </w:r>
          </w:p>
          <w:p w:rsid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</w:p>
          <w:p w:rsidR="00C26ECA" w:rsidRP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 xml:space="preserve">Потом отправимся 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в замок </w:t>
            </w:r>
            <w:proofErr w:type="spellStart"/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Вальдау</w:t>
            </w:r>
            <w:proofErr w:type="spellEnd"/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 xml:space="preserve">, где узнаем не только об истории замка, построенного рыцарями-тевтонцами, но и пройдем по пути Петра </w:t>
            </w: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bidi="hi-IN"/>
              </w:rPr>
              <w:t>I</w:t>
            </w: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 xml:space="preserve">, который останавливался в замке во время 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Великого Посольства.</w:t>
            </w:r>
          </w:p>
          <w:p w:rsid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</w:p>
          <w:p w:rsidR="00C26ECA" w:rsidRP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 xml:space="preserve">А дальше нас ждет оборонительное сооружение </w:t>
            </w: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bidi="hi-IN"/>
              </w:rPr>
              <w:t>XIX</w:t>
            </w:r>
            <w:r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 xml:space="preserve"> века 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— Форт № 1 «</w:t>
            </w:r>
            <w:proofErr w:type="spellStart"/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Штайн</w:t>
            </w:r>
            <w:proofErr w:type="spellEnd"/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 xml:space="preserve">», часть 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«Ночной перины Кёнигсберга»</w:t>
            </w: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 xml:space="preserve"> — уникального защитного кольца, призванного сделать Кёнигсберг неприступной крепостью.</w:t>
            </w:r>
          </w:p>
          <w:p w:rsidR="00C26ECA" w:rsidRPr="00C26ECA" w:rsidRDefault="00C26ECA" w:rsidP="00C26ECA">
            <w:pPr>
              <w:pStyle w:val="a5"/>
              <w:spacing w:after="0"/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</w:pP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>Полное погружение в эпоху войн, сраже</w:t>
            </w:r>
            <w:r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>ний, балов и менестрелей, а так</w:t>
            </w:r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 xml:space="preserve">же роскошные фотографии — </w:t>
            </w:r>
            <w:proofErr w:type="spellStart"/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>гарантированны</w:t>
            </w:r>
            <w:proofErr w:type="spellEnd"/>
            <w:r w:rsidRPr="00C26ECA"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  <w:t>!</w:t>
            </w:r>
          </w:p>
          <w:p w:rsidR="00C26ECA" w:rsidRDefault="00C26ECA" w:rsidP="00C26ECA">
            <w:pPr>
              <w:pStyle w:val="a5"/>
              <w:spacing w:after="0"/>
              <w:jc w:val="both"/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</w:pPr>
          </w:p>
          <w:p w:rsidR="00C32431" w:rsidRPr="00C26ECA" w:rsidRDefault="00C26ECA" w:rsidP="00C26ECA">
            <w:pPr>
              <w:pStyle w:val="a5"/>
              <w:spacing w:after="0"/>
              <w:jc w:val="both"/>
              <w:rPr>
                <w:rFonts w:ascii="Arial" w:eastAsia="simsun;宋体" w:hAnsi="Arial" w:cs="Arial"/>
                <w:bCs/>
                <w:sz w:val="18"/>
                <w:szCs w:val="18"/>
                <w:lang w:val="ru-RU" w:bidi="hi-IN"/>
              </w:rPr>
            </w:pP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15:00</w:t>
            </w:r>
            <w:r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 -</w:t>
            </w:r>
            <w:r w:rsidRPr="00C26ECA"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 xml:space="preserve"> Окончание экскурсии</w:t>
            </w:r>
            <w:r>
              <w:rPr>
                <w:rFonts w:ascii="Arial" w:eastAsia="simsun;宋体" w:hAnsi="Arial" w:cs="Arial"/>
                <w:b/>
                <w:bCs/>
                <w:sz w:val="18"/>
                <w:szCs w:val="18"/>
                <w:lang w:val="ru-RU" w:bidi="hi-IN"/>
              </w:rPr>
              <w:t>.</w:t>
            </w:r>
          </w:p>
        </w:tc>
      </w:tr>
      <w:tr w:rsidR="00C32431" w:rsidRPr="001D79FA" w:rsidTr="00C32431">
        <w:trPr>
          <w:trHeight w:val="1125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32431" w:rsidRDefault="00C26ECA" w:rsidP="00C3243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26ECA">
              <w:rPr>
                <w:rFonts w:ascii="Arial" w:hAnsi="Arial" w:cs="Arial"/>
                <w:b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 xml:space="preserve"> Экскур</w:t>
            </w:r>
            <w:r>
              <w:rPr>
                <w:rFonts w:ascii="Arial" w:hAnsi="Arial" w:cs="Arial"/>
                <w:b/>
                <w:sz w:val="18"/>
                <w:szCs w:val="18"/>
              </w:rPr>
              <w:t>сия «Курорты восточной Пруссии»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 xml:space="preserve"> (Маршрут: г. Светлогорск — г. Зеленоградск)</w:t>
            </w:r>
          </w:p>
          <w:p w:rsid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sz w:val="18"/>
                <w:szCs w:val="18"/>
              </w:rPr>
              <w:t xml:space="preserve">Зеленоградск и Светлогорск – </w:t>
            </w:r>
            <w:proofErr w:type="spellStart"/>
            <w:r w:rsidRPr="00C26ECA">
              <w:rPr>
                <w:rFonts w:ascii="Arial" w:hAnsi="Arial" w:cs="Arial"/>
                <w:b/>
                <w:sz w:val="18"/>
                <w:szCs w:val="18"/>
              </w:rPr>
              <w:t>Кранц</w:t>
            </w:r>
            <w:proofErr w:type="spellEnd"/>
            <w:r w:rsidRPr="00C26ECA"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proofErr w:type="spellStart"/>
            <w:r w:rsidRPr="00C26ECA">
              <w:rPr>
                <w:rFonts w:ascii="Arial" w:hAnsi="Arial" w:cs="Arial"/>
                <w:b/>
                <w:sz w:val="18"/>
                <w:szCs w:val="18"/>
              </w:rPr>
              <w:t>Раушен</w:t>
            </w:r>
            <w:proofErr w:type="spellEnd"/>
            <w:r w:rsidRPr="00C26ECA">
              <w:rPr>
                <w:rFonts w:ascii="Arial" w:hAnsi="Arial" w:cs="Arial"/>
                <w:sz w:val="18"/>
                <w:szCs w:val="18"/>
              </w:rPr>
              <w:t xml:space="preserve"> – самые известные и популярные курорты как Восточной Пруссии, так и Калининградской области. И каждому из них есть чем гордиться. </w:t>
            </w:r>
            <w:proofErr w:type="spellStart"/>
            <w:r w:rsidRPr="00C26ECA">
              <w:rPr>
                <w:rFonts w:ascii="Arial" w:hAnsi="Arial" w:cs="Arial"/>
                <w:b/>
                <w:sz w:val="18"/>
                <w:szCs w:val="18"/>
              </w:rPr>
              <w:t>Кранц</w:t>
            </w:r>
            <w:proofErr w:type="spellEnd"/>
            <w:r w:rsidRPr="00C26ECA">
              <w:rPr>
                <w:rFonts w:ascii="Arial" w:hAnsi="Arial" w:cs="Arial"/>
                <w:sz w:val="18"/>
                <w:szCs w:val="18"/>
              </w:rPr>
              <w:t xml:space="preserve"> – первый государственный курорт в Восточной Пруссии на берегу Балтийского моря, открытый в 1816 году, город, который больше всего любят калининградцы. Здесь широкие пляжи, просторный променад, комфортные для прогулок улочки, ведущие к </w:t>
            </w:r>
            <w:r w:rsidRPr="00C26ECA">
              <w:rPr>
                <w:rFonts w:ascii="Arial" w:hAnsi="Arial" w:cs="Arial"/>
                <w:b/>
                <w:sz w:val="18"/>
                <w:szCs w:val="18"/>
              </w:rPr>
              <w:t>водонапорной башне</w:t>
            </w:r>
            <w:r w:rsidRPr="00C26ECA">
              <w:rPr>
                <w:rFonts w:ascii="Arial" w:hAnsi="Arial" w:cs="Arial"/>
                <w:sz w:val="18"/>
                <w:szCs w:val="18"/>
              </w:rPr>
              <w:t>. Башня была бережно отреставрирована, и сегодня там размещается музей кошек «</w:t>
            </w:r>
            <w:proofErr w:type="spellStart"/>
            <w:r w:rsidRPr="00C26ECA">
              <w:rPr>
                <w:rFonts w:ascii="Arial" w:hAnsi="Arial" w:cs="Arial"/>
                <w:sz w:val="18"/>
                <w:szCs w:val="18"/>
              </w:rPr>
              <w:t>Мурариум</w:t>
            </w:r>
            <w:proofErr w:type="spellEnd"/>
            <w:r w:rsidRPr="00C26ECA">
              <w:rPr>
                <w:rFonts w:ascii="Arial" w:hAnsi="Arial" w:cs="Arial"/>
                <w:sz w:val="18"/>
                <w:szCs w:val="18"/>
              </w:rPr>
              <w:t>», а со смотровой площадки, открывается вид на Зеленоградск и Балтийское море.</w:t>
            </w:r>
          </w:p>
          <w:p w:rsid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26ECA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b/>
                <w:sz w:val="18"/>
                <w:szCs w:val="18"/>
              </w:rPr>
              <w:t xml:space="preserve">Светлогорск </w:t>
            </w:r>
            <w:r w:rsidRPr="00C26ECA">
              <w:rPr>
                <w:rFonts w:ascii="Arial" w:hAnsi="Arial" w:cs="Arial"/>
                <w:sz w:val="18"/>
                <w:szCs w:val="18"/>
              </w:rPr>
              <w:t>пленяет сразу – тут как будто все создано для неспешных прогулок и любования прекрасным – словно игрушечные виллы начала 20 века, извилистые дорожки, сбегающие к морю, крутизна берегового склона, городская скульптура, и все это в обрамлении великолепного зеленого наряда.</w:t>
            </w:r>
          </w:p>
          <w:p w:rsidR="00C26ECA" w:rsidRDefault="00C26ECA" w:rsidP="00C26E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32431" w:rsidRPr="00C26ECA" w:rsidRDefault="00C26ECA" w:rsidP="00C26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15:30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roofErr w:type="spellStart"/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>Окончание</w:t>
            </w:r>
            <w:proofErr w:type="spellEnd"/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26ECA">
              <w:rPr>
                <w:rFonts w:ascii="Arial" w:hAnsi="Arial" w:cs="Arial"/>
                <w:b/>
                <w:sz w:val="18"/>
                <w:szCs w:val="18"/>
                <w:lang w:val="en-US"/>
              </w:rPr>
              <w:t>экскурсии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32431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C32431" w:rsidRPr="006B3822" w:rsidRDefault="00C32431" w:rsidP="00C32431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проживание, питание, </w:t>
            </w:r>
            <w:r w:rsidRPr="00F52C69">
              <w:rPr>
                <w:rFonts w:ascii="Arial" w:hAnsi="Arial" w:cs="Arial"/>
                <w:sz w:val="18"/>
                <w:szCs w:val="18"/>
              </w:rPr>
              <w:t>экологические сборы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E42E2">
              <w:rPr>
                <w:rFonts w:ascii="Arial" w:hAnsi="Arial" w:cs="Arial"/>
                <w:sz w:val="18"/>
                <w:szCs w:val="18"/>
              </w:rPr>
              <w:t>транспортн</w:t>
            </w:r>
            <w:r>
              <w:rPr>
                <w:rFonts w:ascii="Arial" w:hAnsi="Arial" w:cs="Arial"/>
                <w:sz w:val="18"/>
                <w:szCs w:val="18"/>
              </w:rPr>
              <w:t xml:space="preserve">ое и экскурсионное обслуживание </w:t>
            </w:r>
            <w:r w:rsidRPr="00CE42E2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C32431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C32431" w:rsidRPr="001D79FA" w:rsidRDefault="00C32431" w:rsidP="00C324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C32431" w:rsidRPr="001D79FA" w:rsidTr="006B13B3">
        <w:tc>
          <w:tcPr>
            <w:tcW w:w="10206" w:type="dxa"/>
            <w:gridSpan w:val="2"/>
            <w:vAlign w:val="center"/>
          </w:tcPr>
          <w:p w:rsidR="00C32431" w:rsidRPr="00E710DB" w:rsidRDefault="00C32431" w:rsidP="00C32431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E59BD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E59BD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C32431" w:rsidRPr="001D79FA" w:rsidTr="006B13B3">
        <w:tc>
          <w:tcPr>
            <w:tcW w:w="10206" w:type="dxa"/>
            <w:gridSpan w:val="2"/>
            <w:vAlign w:val="center"/>
          </w:tcPr>
          <w:p w:rsidR="00C32431" w:rsidRPr="001D79FA" w:rsidRDefault="00C32431" w:rsidP="00C324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C32431" w:rsidRPr="001D79FA" w:rsidTr="006B13B3">
        <w:tc>
          <w:tcPr>
            <w:tcW w:w="10206" w:type="dxa"/>
            <w:gridSpan w:val="2"/>
            <w:vAlign w:val="center"/>
          </w:tcPr>
          <w:p w:rsidR="00C32431" w:rsidRDefault="00C32431" w:rsidP="00C32431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C32431" w:rsidRPr="00C32431" w:rsidRDefault="00C32431" w:rsidP="00C32431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32431" w:rsidRPr="00C32431" w:rsidRDefault="00C32431" w:rsidP="00C32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  <w:r w:rsidRPr="00C3243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с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тоимость, указанная на сайте, не является окончательной</w:t>
            </w:r>
            <w:r w:rsidRPr="00C3243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C32431" w:rsidRPr="00C32431" w:rsidRDefault="00C32431" w:rsidP="00C324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sz w:val="18"/>
                <w:szCs w:val="18"/>
              </w:rPr>
              <w:t xml:space="preserve">(отели применяют динамический тариф). </w:t>
            </w:r>
          </w:p>
          <w:p w:rsidR="00C32431" w:rsidDel="00A20B83" w:rsidRDefault="00C32431" w:rsidP="00A20B83">
            <w:pPr>
              <w:spacing w:after="0" w:line="240" w:lineRule="auto"/>
              <w:rPr>
                <w:del w:id="4" w:author="Hp" w:date="2024-07-16T12:50:00Z"/>
                <w:rFonts w:ascii="Arial" w:hAnsi="Arial" w:cs="Arial"/>
                <w:b/>
                <w:bCs/>
                <w:color w:val="FF0000"/>
                <w:sz w:val="18"/>
                <w:szCs w:val="18"/>
              </w:rPr>
              <w:pPrChange w:id="5" w:author="Hp" w:date="2024-07-16T12:50:00Z">
                <w:pPr>
                  <w:spacing w:after="0" w:line="259" w:lineRule="auto"/>
                  <w:jc w:val="both"/>
                </w:pPr>
              </w:pPrChange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Актуальную стоимость необходимо уточнять при бронировании тура! </w:t>
            </w:r>
          </w:p>
          <w:p w:rsidR="00A20B83" w:rsidRDefault="00A20B83" w:rsidP="00C32431">
            <w:pPr>
              <w:spacing w:after="0" w:line="240" w:lineRule="auto"/>
              <w:rPr>
                <w:ins w:id="6" w:author="Hp" w:date="2024-07-16T12:51:00Z"/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A20B83" w:rsidRPr="00C32431" w:rsidRDefault="00A20B83" w:rsidP="00C32431">
            <w:pPr>
              <w:spacing w:after="0" w:line="240" w:lineRule="auto"/>
              <w:rPr>
                <w:ins w:id="7" w:author="Hp" w:date="2024-07-16T12:50:00Z"/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32431" w:rsidDel="00A20B83" w:rsidRDefault="00C32431" w:rsidP="00A20B83">
            <w:pPr>
              <w:spacing w:after="160" w:line="259" w:lineRule="auto"/>
              <w:jc w:val="both"/>
              <w:rPr>
                <w:del w:id="8" w:author="Hp" w:date="2024-07-16T12:50:00Z"/>
                <w:rFonts w:ascii="Arial" w:hAnsi="Arial" w:cs="Arial"/>
                <w:b/>
                <w:bCs/>
                <w:color w:val="000000"/>
                <w:sz w:val="18"/>
                <w:szCs w:val="18"/>
              </w:rPr>
              <w:pPrChange w:id="9" w:author="Hp" w:date="2024-07-16T12:50:00Z">
                <w:pPr>
                  <w:spacing w:after="160" w:line="259" w:lineRule="auto"/>
                  <w:ind w:left="-567"/>
                  <w:jc w:val="both"/>
                </w:pPr>
              </w:pPrChange>
            </w:pPr>
            <w:del w:id="10" w:author="Hp" w:date="2024-07-16T12:50:00Z">
              <w:r w:rsidDel="00A20B83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delText xml:space="preserve">   </w:delText>
              </w:r>
            </w:del>
          </w:p>
          <w:p w:rsidR="00464524" w:rsidRDefault="00C32431" w:rsidP="00A20B83">
            <w:pPr>
              <w:spacing w:after="0" w:line="240" w:lineRule="auto"/>
              <w:rPr>
                <w:ins w:id="11" w:author="Мультитур экскурсии" w:date="2024-07-16T11:21:00Z"/>
                <w:rFonts w:ascii="Arial" w:hAnsi="Arial" w:cs="Arial"/>
                <w:b/>
                <w:color w:val="FF0000"/>
                <w:sz w:val="18"/>
                <w:szCs w:val="18"/>
              </w:rPr>
              <w:pPrChange w:id="12" w:author="Hp" w:date="2024-07-16T12:50:00Z">
                <w:pPr>
                  <w:spacing w:after="0" w:line="259" w:lineRule="auto"/>
                  <w:jc w:val="both"/>
                </w:pPr>
              </w:pPrChange>
            </w:pPr>
            <w:r w:rsidRPr="00C3243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Дополнительно оплачивается: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464524" w:rsidRDefault="00DE49C1" w:rsidP="00DE49C1">
            <w:pPr>
              <w:spacing w:after="0" w:line="259" w:lineRule="auto"/>
              <w:jc w:val="both"/>
              <w:rPr>
                <w:ins w:id="13" w:author="Мультитур экскурсии" w:date="2024-07-16T11:21:00Z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Трансфер аэропорт –</w:t>
            </w:r>
            <w:ins w:id="14" w:author="Мультитур экскурсии" w:date="2024-07-16T11:21:00Z">
              <w:r w:rsidR="00464524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 xml:space="preserve"> </w:t>
              </w:r>
            </w:ins>
            <w:r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-</w:t>
            </w:r>
            <w:ins w:id="15" w:author="Мультитур экскурсии" w:date="2024-07-16T11:21:00Z">
              <w:r w:rsidR="00464524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 xml:space="preserve"> </w:t>
              </w:r>
            </w:ins>
            <w:r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от 1300 руб., завтрак в гост. </w:t>
            </w:r>
          </w:p>
          <w:p w:rsidR="00464524" w:rsidRDefault="00464524" w:rsidP="00DE49C1">
            <w:pPr>
              <w:spacing w:after="0" w:line="259" w:lineRule="auto"/>
              <w:jc w:val="both"/>
              <w:rPr>
                <w:ins w:id="16" w:author="Мультитур экскурсии" w:date="2024-07-16T11:22:00Z"/>
                <w:rFonts w:ascii="Arial" w:hAnsi="Arial" w:cs="Arial"/>
                <w:b/>
                <w:color w:val="000000"/>
                <w:sz w:val="18"/>
                <w:szCs w:val="18"/>
              </w:rPr>
            </w:pPr>
            <w:ins w:id="17" w:author="Мультитур экскурсии" w:date="2024-07-16T11:21:00Z">
              <w: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 xml:space="preserve">Гостиница </w:t>
              </w:r>
            </w:ins>
            <w:r w:rsidR="00DE49C1"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>«Академическая»- 450 руб.\чел., завтрак в гост. «Пруссия» - 450</w:t>
            </w:r>
            <w:del w:id="18" w:author="Hp" w:date="2024-07-16T12:50:00Z">
              <w:r w:rsidR="00DE49C1" w:rsidRPr="00DE49C1" w:rsidDel="00A20B83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delText xml:space="preserve"> </w:delText>
              </w:r>
            </w:del>
            <w:r w:rsidR="00DE49C1"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руб./чел., </w:t>
            </w:r>
          </w:p>
          <w:p w:rsidR="00DE49C1" w:rsidRDefault="00DE49C1" w:rsidP="00DE49C1">
            <w:pPr>
              <w:spacing w:after="0" w:line="259" w:lineRule="auto"/>
              <w:jc w:val="both"/>
              <w:rPr>
                <w:ins w:id="19" w:author="Мультитур экскурсии" w:date="2024-07-16T11:22:00Z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49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завтрак в гост. «Золотая бухта»- 550 руб./чел.</w:t>
            </w:r>
          </w:p>
          <w:p w:rsidR="00464524" w:rsidRPr="00DE49C1" w:rsidRDefault="00464524" w:rsidP="00DE49C1">
            <w:pPr>
              <w:spacing w:after="0" w:line="259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4524" w:rsidRDefault="00C32431">
            <w:pPr>
              <w:spacing w:after="0" w:line="240" w:lineRule="auto"/>
              <w:rPr>
                <w:ins w:id="20" w:author="Мультитур экскурсии" w:date="2024-07-16T11:22:00Z"/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pPrChange w:id="21" w:author="Мультитур экскурсии" w:date="2024-07-16T11:23:00Z">
                <w:pPr>
                  <w:spacing w:after="160" w:line="259" w:lineRule="auto"/>
                </w:pPr>
              </w:pPrChange>
            </w:pPr>
            <w:r w:rsidRPr="00C32431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 xml:space="preserve">Ж/д и авиабилеты до Калининграда и обратно в стоимость тура не входят </w:t>
            </w:r>
          </w:p>
          <w:p w:rsidR="00C32431" w:rsidRDefault="00C32431">
            <w:pPr>
              <w:spacing w:after="0" w:line="240" w:lineRule="auto"/>
              <w:rPr>
                <w:ins w:id="22" w:author="Мультитур экскурсии" w:date="2024-07-16T11:23:00Z"/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pPrChange w:id="23" w:author="Мультитур экскурсии" w:date="2024-07-16T11:23:00Z">
                <w:pPr>
                  <w:spacing w:after="160" w:line="259" w:lineRule="auto"/>
                </w:pPr>
              </w:pPrChange>
            </w:pPr>
            <w:r w:rsidRPr="00C32431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(ПРИОБРЕТАЮТСЯ САМОСТОЯТЕЛЬНО)!</w:t>
            </w:r>
          </w:p>
          <w:p w:rsidR="00464524" w:rsidRPr="00C32431" w:rsidRDefault="0046452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pPrChange w:id="24" w:author="Мультитур экскурсии" w:date="2024-07-16T11:23:00Z">
                <w:pPr>
                  <w:spacing w:after="160" w:line="259" w:lineRule="auto"/>
                </w:pPr>
              </w:pPrChange>
            </w:pPr>
          </w:p>
          <w:p w:rsidR="00C32431" w:rsidRPr="00C32431" w:rsidRDefault="00C32431" w:rsidP="00C32431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64B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Обязательно, перед покупкой билетов и тура, необходимо изучить действующие правила пересечения границ с другими странами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>, через которые проходит маршрут того транспортного средства, на котором вы планируете добраться до места сбора в туре</w:t>
            </w:r>
            <w:r w:rsidRPr="00C324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 xml:space="preserve">(авиа, </w:t>
            </w:r>
            <w:proofErr w:type="spellStart"/>
            <w:r w:rsidRPr="00C32431">
              <w:rPr>
                <w:rFonts w:ascii="Arial" w:hAnsi="Arial" w:cs="Arial"/>
                <w:b/>
                <w:sz w:val="18"/>
                <w:szCs w:val="18"/>
              </w:rPr>
              <w:t>жд</w:t>
            </w:r>
            <w:proofErr w:type="spellEnd"/>
            <w:r w:rsidRPr="00C32431">
              <w:rPr>
                <w:rFonts w:ascii="Arial" w:hAnsi="Arial" w:cs="Arial"/>
                <w:b/>
                <w:sz w:val="18"/>
                <w:szCs w:val="18"/>
              </w:rPr>
              <w:t>, личный транспорт, автобус и прочее)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32431" w:rsidRPr="00C32431" w:rsidRDefault="00C32431" w:rsidP="00C3243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 тура:</w:t>
            </w:r>
          </w:p>
          <w:p w:rsidR="00C32431" w:rsidRPr="00C32431" w:rsidRDefault="00C32431" w:rsidP="00C324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срок от 0 до 7 дней — удерживается 100% от стоимости тура </w:t>
            </w:r>
          </w:p>
          <w:p w:rsidR="00C32431" w:rsidRPr="00C32431" w:rsidRDefault="00C32431" w:rsidP="00C324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срок от 8 до 14 дней — удерживается 50% от стоимости тура </w:t>
            </w:r>
          </w:p>
          <w:p w:rsidR="00C32431" w:rsidRPr="00C32431" w:rsidRDefault="00C32431" w:rsidP="00C324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срок от 15 дней до 21 — удерживается 25% от стоимости тура </w:t>
            </w:r>
          </w:p>
          <w:p w:rsidR="00C32431" w:rsidRPr="00C32431" w:rsidRDefault="00C32431" w:rsidP="00C3243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срок от 22 дней до 30 — удерживается 10% от стоимости тура </w:t>
            </w:r>
          </w:p>
          <w:p w:rsidR="00C32431" w:rsidRPr="00C32431" w:rsidRDefault="00C32431" w:rsidP="00C32431">
            <w:pPr>
              <w:spacing w:after="0" w:line="65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32431" w:rsidRPr="00C32431" w:rsidRDefault="00C32431" w:rsidP="00C32431">
            <w:pPr>
              <w:spacing w:after="0" w:line="65" w:lineRule="atLeast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На праздничные заезды, условия аннуляции уточнять при бронировании тура.</w:t>
            </w:r>
          </w:p>
          <w:p w:rsidR="00C32431" w:rsidRPr="00C32431" w:rsidRDefault="00C32431" w:rsidP="00C32431">
            <w:pPr>
              <w:spacing w:after="0" w:line="65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32431" w:rsidRPr="00C32431" w:rsidRDefault="00C32431" w:rsidP="00C3243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C32431" w:rsidRPr="00C32431" w:rsidRDefault="00C32431" w:rsidP="00C3243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все заезды, кроме праздников:</w:t>
            </w:r>
          </w:p>
          <w:p w:rsidR="00C32431" w:rsidRPr="00C32431" w:rsidRDefault="00C32431" w:rsidP="00C32431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В течение 5 банковских дней после подтверждения вносится предоплата в размере 50% процентов</w:t>
            </w:r>
            <w:ins w:id="25" w:author="Мультитур экскурсии" w:date="2024-07-16T11:31:00Z">
              <w:r w:rsidR="00464524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r w:rsidRPr="00C324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32431" w:rsidRDefault="00C32431" w:rsidP="00C32431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ins w:id="26" w:author="Мультитур экскурсии" w:date="2024-07-16T11:31:00Z"/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Полная оплата производится за 14 банковских дней до начала тура</w:t>
            </w:r>
            <w:ins w:id="27" w:author="Мультитур экскурсии" w:date="2024-07-16T11:31:00Z">
              <w:r w:rsidR="00464524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:rsidR="00464524" w:rsidRPr="00C32431" w:rsidRDefault="00464524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  <w:pPrChange w:id="28" w:author="Мультитур экскурсии" w:date="2024-07-16T11:31:00Z">
                <w:pPr>
                  <w:numPr>
                    <w:numId w:val="8"/>
                  </w:numPr>
                  <w:spacing w:after="160" w:line="259" w:lineRule="auto"/>
                  <w:ind w:left="720" w:hanging="360"/>
                  <w:contextualSpacing/>
                </w:pPr>
              </w:pPrChange>
            </w:pPr>
          </w:p>
          <w:p w:rsidR="00C32431" w:rsidRPr="00C32431" w:rsidRDefault="00C32431" w:rsidP="00C32431">
            <w:pPr>
              <w:spacing w:after="0" w:line="65" w:lineRule="atLeast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C324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На праздничные заезды, условия оплаты уточнять при бронировании тура.</w:t>
            </w:r>
          </w:p>
          <w:p w:rsidR="00C32431" w:rsidRPr="00C32431" w:rsidRDefault="00C32431">
            <w:pPr>
              <w:spacing w:after="0" w:line="259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  <w:pPrChange w:id="29" w:author="Hp" w:date="2024-07-16T12:11:00Z">
                <w:pPr>
                  <w:spacing w:after="160" w:line="259" w:lineRule="auto"/>
                </w:pPr>
              </w:pPrChange>
            </w:pPr>
          </w:p>
          <w:p w:rsidR="00C32431" w:rsidRPr="00C32431" w:rsidRDefault="00C32431">
            <w:pPr>
              <w:spacing w:after="0" w:line="259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  <w:pPrChange w:id="30" w:author="Hp" w:date="2024-07-16T12:11:00Z">
                <w:pPr>
                  <w:spacing w:after="160" w:line="259" w:lineRule="auto"/>
                </w:pPr>
              </w:pPrChange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Особенности тура (обязательные к прочтению агентами и туристами):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Каждый день недели имеет четко определенную экскурсионную программу. 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 xml:space="preserve">В дни, когда экскурсии предлагаются на выбор, 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>желаемую</w:t>
            </w:r>
            <w:r w:rsidRPr="00C324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 xml:space="preserve">экскурсию нужно выбрать 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 БРОНИРОВАНИИ ТУРА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32431">
              <w:rPr>
                <w:rFonts w:ascii="Arial" w:hAnsi="Arial" w:cs="Arial"/>
                <w:sz w:val="18"/>
                <w:szCs w:val="18"/>
              </w:rPr>
              <w:t xml:space="preserve">или ПРИНИМАЮЩАЯ СТОРОНА сделает это на своё усмотрение </w:t>
            </w:r>
          </w:p>
          <w:p w:rsidR="00C32431" w:rsidRPr="00C32431" w:rsidRDefault="00C32431" w:rsidP="00C32431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(в таком СЛУЧАЕ претензии не принимаются)</w:t>
            </w:r>
            <w:r w:rsidR="006F64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Просим вас обязательно сообщать номера мобильных телефонов туристов. 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Если туристы заказывают трансфер – номер авиарейса, вре</w:t>
            </w:r>
            <w:r w:rsidR="006F64B8">
              <w:rPr>
                <w:rFonts w:ascii="Arial" w:hAnsi="Arial" w:cs="Arial"/>
                <w:sz w:val="18"/>
                <w:szCs w:val="18"/>
              </w:rPr>
              <w:t>мя прибытия в пункт начала тура.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Если туристы заезжают в гостиницу самостоятельно – обязательно сообщите об этом в заявке.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 xml:space="preserve">Трансфер не является индивидуальным, может выполняться на микроавтобусе. </w:t>
            </w:r>
          </w:p>
          <w:p w:rsidR="00C32431" w:rsidRPr="00C32431" w:rsidRDefault="00C32431" w:rsidP="00C32431">
            <w:pPr>
              <w:numPr>
                <w:ilvl w:val="0"/>
                <w:numId w:val="9"/>
              </w:numPr>
              <w:spacing w:after="160" w:line="259" w:lineRule="auto"/>
              <w:ind w:right="-79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 заказе трансфера туристов встречают с табличкой </w:t>
            </w:r>
            <w:r w:rsidRPr="00C3243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 ФАМИЛИЕЙ туриста.</w:t>
            </w:r>
          </w:p>
          <w:p w:rsidR="00C32431" w:rsidRPr="00C32431" w:rsidRDefault="00C32431" w:rsidP="00C32431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C32431" w:rsidRPr="00C32431" w:rsidRDefault="00C32431" w:rsidP="00C32431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Если рейс задерживается, турист должен предупредить об этом туроператора.</w:t>
            </w:r>
            <w:r w:rsidRPr="00C3243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противном случае водитель вправе уехать из аэропорта.</w:t>
            </w:r>
          </w:p>
          <w:p w:rsidR="00C32431" w:rsidRPr="00C32431" w:rsidDel="00AA4876" w:rsidRDefault="00C32431">
            <w:pPr>
              <w:numPr>
                <w:ilvl w:val="0"/>
                <w:numId w:val="9"/>
              </w:numPr>
              <w:spacing w:after="0" w:line="259" w:lineRule="auto"/>
              <w:contextualSpacing/>
              <w:rPr>
                <w:del w:id="31" w:author="Hp" w:date="2024-07-16T12:12:00Z"/>
                <w:rFonts w:ascii="Arial" w:hAnsi="Arial" w:cs="Arial"/>
                <w:sz w:val="18"/>
                <w:szCs w:val="18"/>
              </w:rPr>
              <w:pPrChange w:id="32" w:author="Hp" w:date="2024-07-16T12:11:00Z">
                <w:pPr>
                  <w:numPr>
                    <w:numId w:val="9"/>
                  </w:numPr>
                  <w:spacing w:after="160" w:line="259" w:lineRule="auto"/>
                  <w:ind w:left="720" w:hanging="360"/>
                  <w:contextualSpacing/>
                </w:pPr>
              </w:pPrChange>
            </w:pPr>
            <w:del w:id="33" w:author="Hp" w:date="2024-07-16T12:12:00Z">
              <w:r w:rsidRPr="00C32431" w:rsidDel="00AA4876">
                <w:rPr>
                  <w:rFonts w:ascii="Arial" w:hAnsi="Arial" w:cs="Arial"/>
                  <w:sz w:val="18"/>
                  <w:szCs w:val="18"/>
                </w:rPr>
                <w:lastRenderedPageBreak/>
                <w:delText>Главным плюсом цикличного тура является возможность присоединиться к группе в любой удобный для вас день. Это может быть, как будний день, так и выходные.</w:delText>
              </w:r>
            </w:del>
          </w:p>
          <w:p w:rsidR="00C32431" w:rsidRPr="00C32431" w:rsidRDefault="00C32431">
            <w:pPr>
              <w:spacing w:after="0" w:line="259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  <w:pPrChange w:id="34" w:author="Hp" w:date="2024-07-16T12:11:00Z">
                <w:pPr>
                  <w:spacing w:after="160" w:line="259" w:lineRule="auto"/>
                </w:pPr>
              </w:pPrChange>
            </w:pPr>
          </w:p>
          <w:p w:rsidR="00C32431" w:rsidRPr="00C32431" w:rsidRDefault="00C32431">
            <w:pPr>
              <w:spacing w:after="0" w:line="259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  <w:pPrChange w:id="35" w:author="Hp" w:date="2024-07-16T12:11:00Z">
                <w:pPr>
                  <w:spacing w:after="160" w:line="259" w:lineRule="auto"/>
                </w:pPr>
              </w:pPrChange>
            </w:pP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ВАЖНО!</w:t>
            </w:r>
          </w:p>
          <w:p w:rsidR="00C32431" w:rsidRPr="00C32431" w:rsidRDefault="00C32431" w:rsidP="00C32431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 xml:space="preserve">В день начала тура (к 12:00) туристы должны 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получить информационное письмо у администратора своего отеля, в котором указано точное место и время (МЕСТНОЕ!)</w:t>
            </w:r>
            <w:r w:rsidRPr="00C3243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32431">
              <w:rPr>
                <w:rFonts w:ascii="Arial" w:hAnsi="Arial" w:cs="Arial"/>
                <w:sz w:val="18"/>
                <w:szCs w:val="18"/>
              </w:rPr>
              <w:t>сбора на экскурсии.</w:t>
            </w:r>
          </w:p>
          <w:p w:rsidR="00C32431" w:rsidRPr="00C32431" w:rsidRDefault="00C32431" w:rsidP="00C32431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 xml:space="preserve">Время начала и окончания экскурсий в программе указано </w:t>
            </w:r>
            <w:r w:rsidRPr="00C324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ОРИЕНТИРОВОЧНОЕ.</w:t>
            </w:r>
          </w:p>
          <w:p w:rsidR="00C32431" w:rsidRPr="00C32431" w:rsidRDefault="00C32431" w:rsidP="00C32431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32431">
              <w:rPr>
                <w:rFonts w:ascii="Arial" w:hAnsi="Arial" w:cs="Arial"/>
                <w:b/>
                <w:sz w:val="18"/>
                <w:szCs w:val="18"/>
              </w:rPr>
              <w:t xml:space="preserve">Служба приема туристов 24 часа, тел. 88002503909 (звонок бесплатный) или 89062388305. </w:t>
            </w:r>
            <w:r w:rsidRPr="00C32431">
              <w:rPr>
                <w:rFonts w:ascii="Arial" w:hAnsi="Arial" w:cs="Arial"/>
                <w:sz w:val="18"/>
                <w:szCs w:val="18"/>
              </w:rPr>
              <w:t>Все дополнительные вопросы туристы могут задать, позвонив в службу приема.</w:t>
            </w:r>
          </w:p>
          <w:p w:rsidR="00C32431" w:rsidRPr="00C32431" w:rsidRDefault="00C32431" w:rsidP="00C32431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 xml:space="preserve">Обращаем Ваше внимание на </w:t>
            </w:r>
            <w:r w:rsidRPr="00C32431">
              <w:rPr>
                <w:rFonts w:ascii="Arial" w:hAnsi="Arial" w:cs="Arial"/>
                <w:b/>
                <w:sz w:val="18"/>
                <w:szCs w:val="18"/>
              </w:rPr>
              <w:t>расчетный час в отеле</w:t>
            </w:r>
            <w:r w:rsidRPr="00C32431">
              <w:rPr>
                <w:rFonts w:ascii="Arial" w:hAnsi="Arial" w:cs="Arial"/>
                <w:sz w:val="18"/>
                <w:szCs w:val="18"/>
              </w:rPr>
              <w:t>: заселение в 14:00, выселение до 12:00</w:t>
            </w:r>
          </w:p>
          <w:p w:rsidR="00C32431" w:rsidRDefault="00C32431" w:rsidP="00C32431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Принимающая сторона оставляет за собой право менять порядок экскурсий, не меняя программы в целом.</w:t>
            </w:r>
          </w:p>
          <w:p w:rsidR="000C5DB7" w:rsidRPr="00C32431" w:rsidRDefault="000C5DB7" w:rsidP="000C5DB7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 в отелях:</w:t>
            </w:r>
          </w:p>
          <w:p w:rsidR="000C5DB7" w:rsidRPr="000C5DB7" w:rsidRDefault="000C5DB7" w:rsidP="000C5DB7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«Академическая 3*»</w:t>
            </w:r>
            <w:r w:rsidRPr="000C5DB7">
              <w:rPr>
                <w:rFonts w:ascii="Times New Roman" w:eastAsia="DejaVu Sans" w:hAnsi="Times New Roman" w:cs="DejaVu Sans"/>
                <w:color w:val="000000" w:themeColor="text1"/>
                <w:sz w:val="24"/>
                <w:szCs w:val="24"/>
                <w:lang w:eastAsia="zh-CN" w:bidi="hi-IN"/>
              </w:rPr>
              <w:t xml:space="preserve"> - </w:t>
            </w:r>
            <w:r w:rsidR="00DE49C1">
              <w:rPr>
                <w:rFonts w:ascii="Arial" w:hAnsi="Arial" w:cs="Arial"/>
                <w:b/>
                <w:bCs/>
                <w:sz w:val="18"/>
                <w:szCs w:val="18"/>
              </w:rPr>
              <w:t>без питания, завтрак - 45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руб</w:t>
            </w:r>
            <w:proofErr w:type="spellEnd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/чел.</w:t>
            </w: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размещение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3-его туриста в номере на дополнительном месте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, стоимость и наличие мест необходимо уточнять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при бронировании тура</w:t>
            </w:r>
            <w:r w:rsidRPr="000C5DB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бронирование дополнительных ночей в отеле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 и/или после программы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(по запросу).</w:t>
            </w:r>
          </w:p>
          <w:p w:rsidR="000C5DB7" w:rsidRPr="000C5DB7" w:rsidRDefault="000C5DB7" w:rsidP="000C5DB7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«Турист 3*» - с завтраком.</w:t>
            </w: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размещение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3-его туриста в номере на дополнительном месте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, стоимость и наличие мест необходимо уточнять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при бронировании тура</w:t>
            </w:r>
            <w:r w:rsidRPr="000C5DB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бронирование дополнительных ночей в отеле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 и/или после программы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(по запросу).</w:t>
            </w:r>
          </w:p>
          <w:p w:rsidR="000C5DB7" w:rsidRPr="000C5DB7" w:rsidRDefault="000C5DB7" w:rsidP="000C5DB7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</w:t>
            </w:r>
            <w:proofErr w:type="spellStart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Мартон</w:t>
            </w:r>
            <w:proofErr w:type="spellEnd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Палас 4*» - с завтраком.</w:t>
            </w:r>
          </w:p>
          <w:p w:rsidR="000C5DB7" w:rsidRPr="000C5DB7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размещение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3-его туриста в номере на дополнительном месте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, стоимость и наличие мест необходимо уточнять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при бронировании тура</w:t>
            </w:r>
            <w:r w:rsidRPr="000C5DB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C32431" w:rsidRDefault="000C5DB7" w:rsidP="000C5DB7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бронирование дополнительных ночей в отеле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до и/или после программы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(по запросу).</w:t>
            </w:r>
          </w:p>
          <w:p w:rsidR="00DE49C1" w:rsidRPr="000C5DB7" w:rsidRDefault="00DE49C1" w:rsidP="00DE49C1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C1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«Пруссия»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C5DB7">
              <w:rPr>
                <w:rFonts w:ascii="Times New Roman" w:eastAsia="DejaVu Sans" w:hAnsi="Times New Roman" w:cs="DejaVu Sans"/>
                <w:color w:val="000000" w:themeColor="text1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без питания, завтрак - 45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руб</w:t>
            </w:r>
            <w:proofErr w:type="spellEnd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/чел.</w:t>
            </w:r>
          </w:p>
          <w:p w:rsidR="00DE49C1" w:rsidRPr="000C5DB7" w:rsidRDefault="00DE49C1" w:rsidP="00DE49C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размещение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3-его туриста в номере на дополнительном месте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, стоимость и наличие мест необходимо уточнять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при бронировании тура</w:t>
            </w:r>
            <w:r w:rsidRPr="000C5DB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DE49C1" w:rsidRPr="000C5DB7" w:rsidRDefault="00DE49C1" w:rsidP="00DE49C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бронирование дополнительных ночей в отеле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 и/или после программы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(по запросу).</w:t>
            </w:r>
          </w:p>
          <w:p w:rsidR="00DE49C1" w:rsidRPr="000C5DB7" w:rsidRDefault="00DE49C1" w:rsidP="00DE49C1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9C1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«Золотая бухта» 3*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C5DB7">
              <w:rPr>
                <w:rFonts w:ascii="Times New Roman" w:eastAsia="DejaVu Sans" w:hAnsi="Times New Roman" w:cs="DejaVu Sans"/>
                <w:color w:val="000000" w:themeColor="text1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без питания, завтрак - 55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руб</w:t>
            </w:r>
            <w:proofErr w:type="spellEnd"/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/чел.</w:t>
            </w:r>
          </w:p>
          <w:p w:rsidR="00DE49C1" w:rsidRPr="00DE49C1" w:rsidRDefault="00DE49C1" w:rsidP="00DE49C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Возможно размещение </w:t>
            </w:r>
            <w:r w:rsidRPr="000C5DB7">
              <w:rPr>
                <w:rFonts w:ascii="Arial" w:hAnsi="Arial" w:cs="Arial"/>
                <w:b/>
                <w:bCs/>
                <w:sz w:val="18"/>
                <w:szCs w:val="18"/>
              </w:rPr>
              <w:t>3-его туриста в номере на дополнительном месте</w:t>
            </w:r>
            <w:r w:rsidRPr="000C5DB7">
              <w:rPr>
                <w:rFonts w:ascii="Arial" w:hAnsi="Arial" w:cs="Arial"/>
                <w:bCs/>
                <w:sz w:val="18"/>
                <w:szCs w:val="18"/>
              </w:rPr>
              <w:t xml:space="preserve">, стоимость и наличие мест необходимо уточнять </w:t>
            </w:r>
            <w:r w:rsidRPr="000C5D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при бронировании тура</w:t>
            </w:r>
            <w:r w:rsidRPr="000C5DB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="000C5DB7" w:rsidRPr="00C32431" w:rsidRDefault="000C5DB7" w:rsidP="000C5DB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32431" w:rsidRPr="00C32431" w:rsidRDefault="00C32431">
            <w:pPr>
              <w:spacing w:after="0" w:line="259" w:lineRule="auto"/>
              <w:rPr>
                <w:rFonts w:ascii="Arial" w:hAnsi="Arial" w:cs="Arial"/>
                <w:b/>
                <w:sz w:val="18"/>
                <w:szCs w:val="18"/>
              </w:rPr>
              <w:pPrChange w:id="36" w:author="Hp" w:date="2024-07-16T12:12:00Z">
                <w:pPr>
                  <w:spacing w:after="160" w:line="259" w:lineRule="auto"/>
                </w:pPr>
              </w:pPrChange>
            </w:pPr>
            <w:r w:rsidRPr="00C32431">
              <w:rPr>
                <w:rFonts w:ascii="Arial" w:hAnsi="Arial" w:cs="Arial"/>
                <w:b/>
                <w:sz w:val="18"/>
                <w:szCs w:val="18"/>
              </w:rPr>
              <w:t>Места посадок на экскурсии:</w:t>
            </w:r>
          </w:p>
          <w:p w:rsidR="00C32431" w:rsidRPr="00C32431" w:rsidRDefault="00C32431" w:rsidP="00C3243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Гостиница «Турист» (место посадки в автобус — у гостиницы Турист (ул. Невского, 53)</w:t>
            </w:r>
            <w:r w:rsidR="00DE49C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32431" w:rsidRPr="00C32431" w:rsidRDefault="00C32431" w:rsidP="00C3243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Гостиница «Академическая» (место посадки в автобус — у гостиницы Турист (ул. Невского, 53), до места сбора - 10 мин на автобусе</w:t>
            </w:r>
            <w:r w:rsidR="00DE49C1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C32431" w:rsidRDefault="00C32431" w:rsidP="00C3243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32431">
              <w:rPr>
                <w:rFonts w:ascii="Arial" w:hAnsi="Arial" w:cs="Arial"/>
                <w:sz w:val="18"/>
                <w:szCs w:val="18"/>
              </w:rPr>
              <w:t>Гостиница «</w:t>
            </w:r>
            <w:proofErr w:type="spellStart"/>
            <w:r w:rsidRPr="00C32431">
              <w:rPr>
                <w:rFonts w:ascii="Arial" w:hAnsi="Arial" w:cs="Arial"/>
                <w:sz w:val="18"/>
                <w:szCs w:val="18"/>
              </w:rPr>
              <w:t>Мартон</w:t>
            </w:r>
            <w:proofErr w:type="spellEnd"/>
            <w:r w:rsidRPr="00C32431">
              <w:rPr>
                <w:rFonts w:ascii="Arial" w:hAnsi="Arial" w:cs="Arial"/>
                <w:sz w:val="18"/>
                <w:szCs w:val="18"/>
              </w:rPr>
              <w:t xml:space="preserve"> Палас» (место посадки в автобус — Южный вокзал, до места сбора 10 мин пешком</w:t>
            </w:r>
            <w:r w:rsidR="00DE49C1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DE49C1" w:rsidRDefault="00DE49C1" w:rsidP="00DE49C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Гостиница «</w:t>
            </w:r>
            <w:r w:rsidRPr="00DE49C1">
              <w:rPr>
                <w:rFonts w:ascii="Arial" w:hAnsi="Arial" w:cs="Arial"/>
                <w:sz w:val="18"/>
                <w:szCs w:val="18"/>
              </w:rPr>
              <w:t>Пруссия</w:t>
            </w:r>
            <w:r>
              <w:rPr>
                <w:rFonts w:ascii="Arial" w:hAnsi="Arial" w:cs="Arial"/>
                <w:sz w:val="18"/>
                <w:szCs w:val="18"/>
              </w:rPr>
              <w:t xml:space="preserve">» (место посадки в автобус </w:t>
            </w:r>
            <w:r w:rsidRPr="00C32431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49C1">
              <w:rPr>
                <w:rFonts w:ascii="Arial" w:hAnsi="Arial" w:cs="Arial"/>
                <w:sz w:val="18"/>
                <w:szCs w:val="18"/>
              </w:rPr>
              <w:t>Южный вокзал</w:t>
            </w:r>
            <w:r>
              <w:rPr>
                <w:rFonts w:ascii="Arial" w:hAnsi="Arial" w:cs="Arial"/>
                <w:sz w:val="18"/>
                <w:szCs w:val="18"/>
              </w:rPr>
              <w:t xml:space="preserve">, до места сбора - </w:t>
            </w:r>
            <w:r w:rsidRPr="00DE49C1">
              <w:rPr>
                <w:rFonts w:ascii="Arial" w:hAnsi="Arial" w:cs="Arial"/>
                <w:sz w:val="18"/>
                <w:szCs w:val="18"/>
              </w:rPr>
              <w:t>10 мин на автобусе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C32431" w:rsidRPr="00DE49C1" w:rsidRDefault="00DE49C1" w:rsidP="00DE49C1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E49C1">
              <w:rPr>
                <w:rFonts w:ascii="Arial" w:hAnsi="Arial" w:cs="Arial"/>
                <w:sz w:val="18"/>
                <w:szCs w:val="18"/>
              </w:rPr>
              <w:t>Гостиница «Золотая бухта»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DE49C1">
              <w:rPr>
                <w:rFonts w:ascii="Arial" w:hAnsi="Arial" w:cs="Arial"/>
                <w:sz w:val="18"/>
                <w:szCs w:val="18"/>
              </w:rPr>
              <w:t>место посадки в автобус — Южный вокзал, до места сбора 10 мин пешком).</w:t>
            </w: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3E8E"/>
    <w:multiLevelType w:val="hybridMultilevel"/>
    <w:tmpl w:val="52E22CEE"/>
    <w:lvl w:ilvl="0" w:tplc="0A362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E0A3D"/>
    <w:multiLevelType w:val="hybridMultilevel"/>
    <w:tmpl w:val="006E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A3A52"/>
    <w:multiLevelType w:val="hybridMultilevel"/>
    <w:tmpl w:val="579A3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A0236"/>
    <w:multiLevelType w:val="hybridMultilevel"/>
    <w:tmpl w:val="0AC0C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93AA0"/>
    <w:multiLevelType w:val="hybridMultilevel"/>
    <w:tmpl w:val="CD1A160A"/>
    <w:lvl w:ilvl="0" w:tplc="E766B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25864"/>
    <w:multiLevelType w:val="hybridMultilevel"/>
    <w:tmpl w:val="64D254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C4CCA"/>
    <w:multiLevelType w:val="hybridMultilevel"/>
    <w:tmpl w:val="697C3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  <w15:person w15:author="Мультитур экскурсии">
    <w15:presenceInfo w15:providerId="AD" w15:userId="S-1-5-21-2926738913-2747105774-1887796743-3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C5DB7"/>
    <w:rsid w:val="002011D2"/>
    <w:rsid w:val="002C0F4A"/>
    <w:rsid w:val="003443C8"/>
    <w:rsid w:val="003D1597"/>
    <w:rsid w:val="003F4907"/>
    <w:rsid w:val="00420896"/>
    <w:rsid w:val="0044103D"/>
    <w:rsid w:val="00464524"/>
    <w:rsid w:val="00477B59"/>
    <w:rsid w:val="00497498"/>
    <w:rsid w:val="00502A1B"/>
    <w:rsid w:val="005252AF"/>
    <w:rsid w:val="006633F0"/>
    <w:rsid w:val="00696E65"/>
    <w:rsid w:val="006F64B8"/>
    <w:rsid w:val="006F665F"/>
    <w:rsid w:val="0072168C"/>
    <w:rsid w:val="0073502F"/>
    <w:rsid w:val="00766303"/>
    <w:rsid w:val="008036F7"/>
    <w:rsid w:val="008250B0"/>
    <w:rsid w:val="008E2CED"/>
    <w:rsid w:val="00A20B83"/>
    <w:rsid w:val="00A30122"/>
    <w:rsid w:val="00AA4876"/>
    <w:rsid w:val="00B13538"/>
    <w:rsid w:val="00C26ECA"/>
    <w:rsid w:val="00C32431"/>
    <w:rsid w:val="00C60F5B"/>
    <w:rsid w:val="00C67E22"/>
    <w:rsid w:val="00C8150D"/>
    <w:rsid w:val="00DD7200"/>
    <w:rsid w:val="00DE49C1"/>
    <w:rsid w:val="00DE7C0E"/>
    <w:rsid w:val="00E061E5"/>
    <w:rsid w:val="00F52C69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A728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Body Text"/>
    <w:basedOn w:val="a"/>
    <w:link w:val="a6"/>
    <w:rsid w:val="00C32431"/>
    <w:pPr>
      <w:widowControl w:val="0"/>
      <w:spacing w:after="120" w:line="240" w:lineRule="auto"/>
    </w:pPr>
    <w:rPr>
      <w:rFonts w:ascii="Times New Roman" w:eastAsia="Lucida Sans Unicode" w:hAnsi="Times New Roman"/>
      <w:sz w:val="24"/>
      <w:szCs w:val="24"/>
      <w:lang w:val="en-US" w:eastAsia="zh-CN"/>
    </w:rPr>
  </w:style>
  <w:style w:type="character" w:customStyle="1" w:styleId="a6">
    <w:name w:val="Основной текст Знак"/>
    <w:basedOn w:val="a0"/>
    <w:link w:val="a5"/>
    <w:rsid w:val="00C32431"/>
    <w:rPr>
      <w:rFonts w:ascii="Times New Roman" w:eastAsia="Lucida Sans Unicode" w:hAnsi="Times New Roman" w:cs="Times New Roman"/>
      <w:sz w:val="24"/>
      <w:szCs w:val="24"/>
      <w:lang w:val="en-US" w:eastAsia="zh-CN"/>
    </w:rPr>
  </w:style>
  <w:style w:type="paragraph" w:styleId="a7">
    <w:name w:val="No Spacing"/>
    <w:qFormat/>
    <w:rsid w:val="00C3243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customStyle="1" w:styleId="a8">
    <w:name w:val="Содержимое таблицы"/>
    <w:basedOn w:val="a"/>
    <w:qFormat/>
    <w:rsid w:val="00C32431"/>
    <w:pPr>
      <w:widowControl w:val="0"/>
      <w:suppressLineNumbers/>
      <w:spacing w:after="0" w:line="240" w:lineRule="auto"/>
    </w:pPr>
    <w:rPr>
      <w:rFonts w:ascii="Times New Roman" w:eastAsia="Lucida Sans Unicode" w:hAnsi="Times New Roman"/>
      <w:sz w:val="24"/>
      <w:szCs w:val="24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AA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48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2024-07-16T08:38:00Z</dcterms:created>
  <dcterms:modified xsi:type="dcterms:W3CDTF">2024-07-16T09:51:00Z</dcterms:modified>
</cp:coreProperties>
</file>